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32A0" w14:textId="2B96035C" w:rsidR="00F217CB" w:rsidRDefault="00F217CB" w:rsidP="00F217CB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  <w:lang w:eastAsia="en-GB"/>
        </w:rPr>
        <w:drawing>
          <wp:inline distT="0" distB="0" distL="0" distR="0" wp14:anchorId="350BB518" wp14:editId="1D2F16F0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5DBF8" w14:textId="47D73CC7" w:rsidR="00C75F9A" w:rsidRPr="00C36A36" w:rsidRDefault="00EF5E78" w:rsidP="005D4A5F">
      <w:pPr>
        <w:rPr>
          <w:rFonts w:ascii="FS Maja" w:hAnsi="FS Maja"/>
          <w:b/>
          <w:bCs/>
          <w:color w:val="006938"/>
          <w:sz w:val="36"/>
          <w:szCs w:val="36"/>
        </w:rPr>
      </w:pPr>
      <w:r w:rsidRPr="00C36A36">
        <w:rPr>
          <w:rFonts w:ascii="FS Maja" w:hAnsi="FS Maja"/>
          <w:b/>
          <w:bCs/>
          <w:color w:val="006938"/>
          <w:sz w:val="36"/>
          <w:szCs w:val="36"/>
        </w:rPr>
        <w:t>Annual Programme Monitoring Summary Report</w:t>
      </w:r>
    </w:p>
    <w:p w14:paraId="012A076F" w14:textId="575077B2" w:rsidR="00EF5E78" w:rsidRPr="00167EF0" w:rsidRDefault="00EF5E78" w:rsidP="5C7C007A">
      <w:pPr>
        <w:tabs>
          <w:tab w:val="left" w:pos="6480"/>
        </w:tabs>
        <w:jc w:val="both"/>
        <w:rPr>
          <w:rFonts w:ascii="Calibri" w:hAnsi="Calibri" w:cs="Calibri"/>
        </w:rPr>
      </w:pPr>
      <w:r w:rsidRPr="00167EF0">
        <w:rPr>
          <w:rFonts w:ascii="Calibri" w:hAnsi="Calibri" w:cs="Calibri"/>
        </w:rPr>
        <w:t>This template should be completed by the A</w:t>
      </w:r>
      <w:r w:rsidR="00531F0D">
        <w:rPr>
          <w:rFonts w:ascii="Calibri" w:hAnsi="Calibri" w:cs="Calibri"/>
        </w:rPr>
        <w:t>ssociate Dean of Learning and Teaching</w:t>
      </w:r>
      <w:r w:rsidRPr="00167EF0">
        <w:rPr>
          <w:rFonts w:ascii="Calibri" w:hAnsi="Calibri" w:cs="Calibri"/>
        </w:rPr>
        <w:t xml:space="preserve"> in line with the provisions on </w:t>
      </w:r>
      <w:hyperlink r:id="rId12">
        <w:r w:rsidRPr="00167EF0">
          <w:rPr>
            <w:rStyle w:val="Hyperlink"/>
            <w:rFonts w:ascii="Calibri" w:hAnsi="Calibri" w:cs="Calibri"/>
          </w:rPr>
          <w:t>Annual Programme Monitoring in the Quality Monitoring and Evaluation Policy and Procedure.</w:t>
        </w:r>
      </w:hyperlink>
      <w:r w:rsidRPr="00167EF0">
        <w:rPr>
          <w:rFonts w:ascii="Calibri" w:hAnsi="Calibri" w:cs="Calibri"/>
        </w:rPr>
        <w:t xml:space="preserve"> </w:t>
      </w:r>
    </w:p>
    <w:p w14:paraId="27E0A4CE" w14:textId="11C76879" w:rsidR="00577582" w:rsidRPr="00966605" w:rsidRDefault="00577582" w:rsidP="00966605">
      <w:pPr>
        <w:pStyle w:val="Heading1"/>
        <w:numPr>
          <w:ilvl w:val="0"/>
          <w:numId w:val="9"/>
        </w:numPr>
        <w:ind w:left="284"/>
        <w:rPr>
          <w:sz w:val="28"/>
          <w:szCs w:val="24"/>
        </w:rPr>
      </w:pPr>
      <w:r w:rsidRPr="00966605">
        <w:rPr>
          <w:sz w:val="28"/>
          <w:szCs w:val="24"/>
        </w:rPr>
        <w:t>Key Information and Data</w:t>
      </w:r>
    </w:p>
    <w:tbl>
      <w:tblPr>
        <w:tblW w:w="935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958"/>
        <w:gridCol w:w="7393"/>
      </w:tblGrid>
      <w:tr w:rsidR="00EF5E78" w:rsidRPr="00B9211E" w14:paraId="65B7C4EE" w14:textId="77777777" w:rsidTr="00966605">
        <w:tc>
          <w:tcPr>
            <w:tcW w:w="1958" w:type="dxa"/>
          </w:tcPr>
          <w:p w14:paraId="446BDAE1" w14:textId="77777777" w:rsidR="00EF5E78" w:rsidRPr="00167EF0" w:rsidRDefault="00EF5E78" w:rsidP="00C6674B">
            <w:pPr>
              <w:tabs>
                <w:tab w:val="left" w:pos="6480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167EF0">
              <w:rPr>
                <w:rFonts w:ascii="Calibri" w:hAnsi="Calibri" w:cs="Calibri"/>
                <w:b/>
                <w:bCs/>
              </w:rPr>
              <w:t>Faculty: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-166569286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rts &amp; Humanities" w:value="Arts &amp; Humanities"/>
              <w:listItem w:displayText="Health Sciences &amp; Sport" w:value="Health Sciences &amp; Sport"/>
              <w:listItem w:displayText="Natural Sciences" w:value="Natural Sciences"/>
              <w:listItem w:displayText="Social Sciences" w:value="Social Sciences"/>
              <w:listItem w:displayText="Stirling Business School" w:value="Stirling Business School"/>
            </w:dropDownList>
          </w:sdtPr>
          <w:sdtContent>
            <w:tc>
              <w:tcPr>
                <w:tcW w:w="7393" w:type="dxa"/>
              </w:tcPr>
              <w:p w14:paraId="78B8D45C" w14:textId="7B31EA96" w:rsidR="00EF5E78" w:rsidRPr="00167EF0" w:rsidRDefault="00FF3BD7" w:rsidP="00C6674B">
                <w:pPr>
                  <w:tabs>
                    <w:tab w:val="left" w:pos="6480"/>
                  </w:tabs>
                  <w:spacing w:after="120"/>
                  <w:rPr>
                    <w:rFonts w:ascii="Calibri" w:hAnsi="Calibri" w:cs="Calibri"/>
                    <w:b/>
                    <w:bCs/>
                  </w:rPr>
                </w:pPr>
                <w:r w:rsidRPr="00167EF0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</w:tr>
      <w:tr w:rsidR="00EF5E78" w:rsidRPr="00B9211E" w14:paraId="55FB5218" w14:textId="77777777" w:rsidTr="00966605">
        <w:tc>
          <w:tcPr>
            <w:tcW w:w="1958" w:type="dxa"/>
          </w:tcPr>
          <w:p w14:paraId="560AD3DF" w14:textId="77777777" w:rsidR="00EF5E78" w:rsidRPr="00167EF0" w:rsidRDefault="00EF5E78" w:rsidP="00C6674B">
            <w:pPr>
              <w:tabs>
                <w:tab w:val="left" w:pos="6480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167EF0">
              <w:rPr>
                <w:rFonts w:ascii="Calibri" w:hAnsi="Calibri" w:cs="Calibri"/>
                <w:b/>
                <w:bCs/>
              </w:rPr>
              <w:t>ADLT:</w:t>
            </w:r>
          </w:p>
        </w:tc>
        <w:tc>
          <w:tcPr>
            <w:tcW w:w="7393" w:type="dxa"/>
          </w:tcPr>
          <w:p w14:paraId="786F040D" w14:textId="68E9C875" w:rsidR="00EF5E78" w:rsidRPr="00167EF0" w:rsidRDefault="007015CA" w:rsidP="00C6674B">
            <w:pPr>
              <w:tabs>
                <w:tab w:val="left" w:pos="6480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C6674B"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6674B">
              <w:rPr>
                <w:rFonts w:ascii="Calibri" w:hAnsi="Calibri" w:cs="Calibri"/>
              </w:rPr>
              <w:instrText xml:space="preserve"> FORMTEXT </w:instrText>
            </w:r>
            <w:r w:rsidRPr="00C6674B">
              <w:rPr>
                <w:rFonts w:ascii="Calibri" w:hAnsi="Calibri" w:cs="Calibri"/>
              </w:rPr>
            </w:r>
            <w:r w:rsidRPr="00C6674B">
              <w:rPr>
                <w:rFonts w:ascii="Calibri" w:hAnsi="Calibri" w:cs="Calibri"/>
              </w:rPr>
              <w:fldChar w:fldCharType="separate"/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fldChar w:fldCharType="end"/>
            </w:r>
          </w:p>
        </w:tc>
      </w:tr>
      <w:tr w:rsidR="00E56095" w:rsidRPr="00B9211E" w14:paraId="560D14B9" w14:textId="77777777" w:rsidTr="00966605">
        <w:tc>
          <w:tcPr>
            <w:tcW w:w="1958" w:type="dxa"/>
          </w:tcPr>
          <w:p w14:paraId="0B997951" w14:textId="3202C0B2" w:rsidR="00E56095" w:rsidRPr="00167EF0" w:rsidRDefault="00E56095" w:rsidP="00EC7F2C">
            <w:pPr>
              <w:tabs>
                <w:tab w:val="left" w:pos="6480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167EF0">
              <w:rPr>
                <w:rFonts w:ascii="Calibri" w:hAnsi="Calibri" w:cs="Calibri"/>
                <w:b/>
                <w:bCs/>
              </w:rPr>
              <w:t>Academic Year:</w:t>
            </w:r>
          </w:p>
        </w:tc>
        <w:tc>
          <w:tcPr>
            <w:tcW w:w="7393" w:type="dxa"/>
          </w:tcPr>
          <w:p w14:paraId="19CFDAE4" w14:textId="6BBC26AA" w:rsidR="00E56095" w:rsidRPr="00167EF0" w:rsidRDefault="007015CA" w:rsidP="00EC7F2C">
            <w:pPr>
              <w:tabs>
                <w:tab w:val="left" w:pos="6480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C6674B"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6674B">
              <w:rPr>
                <w:rFonts w:ascii="Calibri" w:hAnsi="Calibri" w:cs="Calibri"/>
              </w:rPr>
              <w:instrText xml:space="preserve"> FORMTEXT </w:instrText>
            </w:r>
            <w:r w:rsidRPr="00C6674B">
              <w:rPr>
                <w:rFonts w:ascii="Calibri" w:hAnsi="Calibri" w:cs="Calibri"/>
              </w:rPr>
            </w:r>
            <w:r w:rsidRPr="00C6674B">
              <w:rPr>
                <w:rFonts w:ascii="Calibri" w:hAnsi="Calibri" w:cs="Calibri"/>
              </w:rPr>
              <w:fldChar w:fldCharType="separate"/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fldChar w:fldCharType="end"/>
            </w:r>
          </w:p>
        </w:tc>
      </w:tr>
      <w:tr w:rsidR="00E56095" w:rsidRPr="00B9211E" w14:paraId="140BF917" w14:textId="77777777" w:rsidTr="00966605">
        <w:tc>
          <w:tcPr>
            <w:tcW w:w="1958" w:type="dxa"/>
          </w:tcPr>
          <w:p w14:paraId="4EE0EA61" w14:textId="4C8ACB8D" w:rsidR="00E56095" w:rsidRPr="00167EF0" w:rsidRDefault="00E56095" w:rsidP="00EC7F2C">
            <w:pPr>
              <w:tabs>
                <w:tab w:val="left" w:pos="6480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167EF0">
              <w:rPr>
                <w:rFonts w:ascii="Calibri" w:hAnsi="Calibri" w:cs="Calibri"/>
                <w:b/>
                <w:bCs/>
              </w:rPr>
              <w:t>Level:</w:t>
            </w:r>
          </w:p>
        </w:tc>
        <w:tc>
          <w:tcPr>
            <w:tcW w:w="7393" w:type="dxa"/>
          </w:tcPr>
          <w:p w14:paraId="1B0992AC" w14:textId="77777777" w:rsidR="00E56095" w:rsidRPr="00167EF0" w:rsidRDefault="00E56095" w:rsidP="00E56095">
            <w:pPr>
              <w:tabs>
                <w:tab w:val="left" w:pos="6480"/>
              </w:tabs>
              <w:spacing w:after="120"/>
              <w:rPr>
                <w:rFonts w:ascii="Calibri" w:hAnsi="Calibri" w:cs="Calibri"/>
              </w:rPr>
            </w:pPr>
            <w:r w:rsidRPr="00167EF0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7EF0">
              <w:rPr>
                <w:rFonts w:ascii="Calibri" w:hAnsi="Calibri" w:cs="Calibri"/>
              </w:rPr>
              <w:instrText xml:space="preserve"> FORMCHECKBOX </w:instrText>
            </w:r>
            <w:r w:rsidRPr="00167EF0">
              <w:rPr>
                <w:rFonts w:ascii="Calibri" w:hAnsi="Calibri" w:cs="Calibri"/>
              </w:rPr>
            </w:r>
            <w:r w:rsidRPr="00167EF0">
              <w:rPr>
                <w:rFonts w:ascii="Calibri" w:hAnsi="Calibri" w:cs="Calibri"/>
              </w:rPr>
              <w:fldChar w:fldCharType="separate"/>
            </w:r>
            <w:r w:rsidRPr="00167EF0">
              <w:rPr>
                <w:rFonts w:ascii="Calibri" w:hAnsi="Calibri" w:cs="Calibri"/>
              </w:rPr>
              <w:fldChar w:fldCharType="end"/>
            </w:r>
            <w:r w:rsidRPr="00167EF0">
              <w:rPr>
                <w:rFonts w:ascii="Calibri" w:hAnsi="Calibri" w:cs="Calibri"/>
              </w:rPr>
              <w:t xml:space="preserve">  </w:t>
            </w:r>
            <w:r w:rsidRPr="00167EF0">
              <w:rPr>
                <w:rFonts w:ascii="Calibri" w:hAnsi="Calibri" w:cs="Calibri"/>
                <w:b/>
                <w:bCs/>
              </w:rPr>
              <w:t xml:space="preserve">UG     </w:t>
            </w:r>
            <w:r w:rsidRPr="00167EF0">
              <w:rPr>
                <w:rFonts w:ascii="Calibri" w:hAnsi="Calibri" w:cs="Calibri"/>
              </w:rPr>
              <w:t xml:space="preserve">              </w:t>
            </w:r>
          </w:p>
          <w:p w14:paraId="258C57AB" w14:textId="594C829C" w:rsidR="00E56095" w:rsidRPr="00167EF0" w:rsidRDefault="00E56095" w:rsidP="00E56095">
            <w:pPr>
              <w:tabs>
                <w:tab w:val="left" w:pos="6480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167EF0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7EF0">
              <w:rPr>
                <w:rFonts w:ascii="Calibri" w:hAnsi="Calibri" w:cs="Calibri"/>
              </w:rPr>
              <w:instrText xml:space="preserve"> FORMCHECKBOX </w:instrText>
            </w:r>
            <w:r w:rsidRPr="00167EF0">
              <w:rPr>
                <w:rFonts w:ascii="Calibri" w:hAnsi="Calibri" w:cs="Calibri"/>
              </w:rPr>
            </w:r>
            <w:r w:rsidRPr="00167EF0">
              <w:rPr>
                <w:rFonts w:ascii="Calibri" w:hAnsi="Calibri" w:cs="Calibri"/>
              </w:rPr>
              <w:fldChar w:fldCharType="separate"/>
            </w:r>
            <w:r w:rsidRPr="00167EF0">
              <w:rPr>
                <w:rFonts w:ascii="Calibri" w:hAnsi="Calibri" w:cs="Calibri"/>
              </w:rPr>
              <w:fldChar w:fldCharType="end"/>
            </w:r>
            <w:r w:rsidRPr="00167EF0">
              <w:rPr>
                <w:rFonts w:ascii="Calibri" w:hAnsi="Calibri" w:cs="Calibri"/>
              </w:rPr>
              <w:t xml:space="preserve">  </w:t>
            </w:r>
            <w:r w:rsidRPr="00167EF0">
              <w:rPr>
                <w:rFonts w:ascii="Calibri" w:hAnsi="Calibri" w:cs="Calibri"/>
                <w:b/>
                <w:bCs/>
              </w:rPr>
              <w:t>PGT</w:t>
            </w:r>
            <w:r w:rsidRPr="00167EF0">
              <w:rPr>
                <w:rFonts w:ascii="Calibri" w:hAnsi="Calibri" w:cs="Calibri"/>
              </w:rPr>
              <w:t xml:space="preserve">   </w:t>
            </w:r>
          </w:p>
        </w:tc>
      </w:tr>
      <w:tr w:rsidR="00E56095" w:rsidRPr="00B9211E" w14:paraId="16D2FC85" w14:textId="77777777" w:rsidTr="00966605">
        <w:tc>
          <w:tcPr>
            <w:tcW w:w="1958" w:type="dxa"/>
          </w:tcPr>
          <w:p w14:paraId="698EA9B0" w14:textId="6C285BC1" w:rsidR="00E56095" w:rsidRPr="00167EF0" w:rsidRDefault="00E56095" w:rsidP="00C6674B">
            <w:pPr>
              <w:tabs>
                <w:tab w:val="left" w:pos="6480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167EF0">
              <w:rPr>
                <w:rFonts w:ascii="Calibri" w:hAnsi="Calibri" w:cs="Calibri"/>
                <w:b/>
                <w:bCs/>
              </w:rPr>
              <w:t>Programmes included in this summary</w:t>
            </w:r>
          </w:p>
        </w:tc>
        <w:tc>
          <w:tcPr>
            <w:tcW w:w="7393" w:type="dxa"/>
          </w:tcPr>
          <w:p w14:paraId="2110A692" w14:textId="2C2432C2" w:rsidR="00E56095" w:rsidRPr="00167EF0" w:rsidRDefault="007015CA" w:rsidP="00C6674B">
            <w:pPr>
              <w:tabs>
                <w:tab w:val="left" w:pos="6480"/>
              </w:tabs>
              <w:spacing w:after="120"/>
              <w:rPr>
                <w:rFonts w:ascii="Calibri" w:hAnsi="Calibri" w:cs="Calibri"/>
                <w:b/>
                <w:bCs/>
              </w:rPr>
            </w:pPr>
            <w:r w:rsidRPr="00C6674B"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6674B">
              <w:rPr>
                <w:rFonts w:ascii="Calibri" w:hAnsi="Calibri" w:cs="Calibri"/>
              </w:rPr>
              <w:instrText xml:space="preserve"> FORMTEXT </w:instrText>
            </w:r>
            <w:r w:rsidRPr="00C6674B">
              <w:rPr>
                <w:rFonts w:ascii="Calibri" w:hAnsi="Calibri" w:cs="Calibri"/>
              </w:rPr>
            </w:r>
            <w:r w:rsidRPr="00C6674B">
              <w:rPr>
                <w:rFonts w:ascii="Calibri" w:hAnsi="Calibri" w:cs="Calibri"/>
              </w:rPr>
              <w:fldChar w:fldCharType="separate"/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fldChar w:fldCharType="end"/>
            </w:r>
          </w:p>
        </w:tc>
      </w:tr>
    </w:tbl>
    <w:p w14:paraId="334787A8" w14:textId="77777777" w:rsidR="00EF5E78" w:rsidRDefault="00EF5E78" w:rsidP="00EF5E78">
      <w:pPr>
        <w:rPr>
          <w:rFonts w:ascii="Calibri" w:hAnsi="Calibri" w:cs="Calibri"/>
          <w:sz w:val="20"/>
        </w:rPr>
      </w:pPr>
    </w:p>
    <w:p w14:paraId="64D0CB0C" w14:textId="4B015F22" w:rsidR="00EF5E78" w:rsidRPr="00966605" w:rsidRDefault="00EF5E78" w:rsidP="00966605">
      <w:pPr>
        <w:pStyle w:val="Heading1"/>
        <w:numPr>
          <w:ilvl w:val="0"/>
          <w:numId w:val="9"/>
        </w:numPr>
        <w:ind w:left="284"/>
        <w:rPr>
          <w:sz w:val="28"/>
          <w:szCs w:val="24"/>
        </w:rPr>
      </w:pPr>
      <w:r w:rsidRPr="00966605">
        <w:rPr>
          <w:sz w:val="28"/>
          <w:szCs w:val="24"/>
        </w:rPr>
        <w:t>Overview of areas of good practice</w:t>
      </w:r>
    </w:p>
    <w:p w14:paraId="390A802C" w14:textId="77777777" w:rsidR="00EF5E78" w:rsidRDefault="00EF5E78" w:rsidP="00EF5E78">
      <w:pPr>
        <w:rPr>
          <w:rFonts w:ascii="Calibri" w:hAnsi="Calibri" w:cs="Calibri"/>
          <w:sz w:val="16"/>
        </w:rPr>
      </w:pPr>
      <w:r w:rsidRPr="002F6323">
        <w:rPr>
          <w:rFonts w:ascii="Calibri" w:hAnsi="Calibri" w:cs="Calibri"/>
          <w:sz w:val="16"/>
        </w:rPr>
        <w:t>(These boxes will expand as you type)</w:t>
      </w:r>
    </w:p>
    <w:tbl>
      <w:tblPr>
        <w:tblStyle w:val="TableGrid"/>
        <w:tblW w:w="935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351"/>
      </w:tblGrid>
      <w:tr w:rsidR="00C6674B" w:rsidRPr="00167EF0" w14:paraId="311C1230" w14:textId="77777777" w:rsidTr="00966605">
        <w:tc>
          <w:tcPr>
            <w:tcW w:w="9351" w:type="dxa"/>
          </w:tcPr>
          <w:p w14:paraId="5C883930" w14:textId="4FA13F07" w:rsidR="00C6674B" w:rsidRPr="00167EF0" w:rsidRDefault="00C6674B" w:rsidP="00C6674B">
            <w:pPr>
              <w:rPr>
                <w:rFonts w:ascii="Calibri" w:hAnsi="Calibri" w:cs="Calibri"/>
              </w:rPr>
            </w:pPr>
            <w:r w:rsidRPr="00167EF0">
              <w:rPr>
                <w:rFonts w:ascii="Calibri" w:hAnsi="Calibri" w:cs="Calibri"/>
              </w:rPr>
              <w:t>Review and reflect on the Annual Programme Monitoring Reports and note areas of good practice</w:t>
            </w:r>
            <w:r w:rsidR="000734AF">
              <w:rPr>
                <w:rFonts w:ascii="Calibri" w:hAnsi="Calibri" w:cs="Calibri"/>
              </w:rPr>
              <w:t>:</w:t>
            </w:r>
          </w:p>
          <w:p w14:paraId="7106BF99" w14:textId="0D9FF47B" w:rsidR="00C6674B" w:rsidRPr="00167EF0" w:rsidRDefault="00C6674B" w:rsidP="00C6674B">
            <w:pPr>
              <w:rPr>
                <w:rFonts w:ascii="Calibri" w:hAnsi="Calibri" w:cs="Calibri"/>
              </w:rPr>
            </w:pPr>
            <w:r w:rsidRPr="00167EF0">
              <w:rPr>
                <w:rFonts w:ascii="Calibri" w:hAnsi="Calibri" w:cs="Calibri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67EF0">
              <w:rPr>
                <w:rFonts w:ascii="Calibri" w:hAnsi="Calibri" w:cs="Calibri"/>
              </w:rPr>
              <w:instrText xml:space="preserve"> FORMTEXT </w:instrText>
            </w:r>
            <w:r w:rsidRPr="00167EF0">
              <w:rPr>
                <w:rFonts w:ascii="Calibri" w:hAnsi="Calibri" w:cs="Calibri"/>
              </w:rPr>
            </w:r>
            <w:r w:rsidRPr="00167EF0">
              <w:rPr>
                <w:rFonts w:ascii="Calibri" w:hAnsi="Calibri" w:cs="Calibri"/>
              </w:rPr>
              <w:fldChar w:fldCharType="separate"/>
            </w:r>
            <w:r w:rsidRPr="00167EF0">
              <w:rPr>
                <w:rFonts w:ascii="Calibri" w:hAnsi="Calibri" w:cs="Calibri"/>
              </w:rPr>
              <w:t> </w:t>
            </w:r>
            <w:r w:rsidRPr="00167EF0">
              <w:rPr>
                <w:rFonts w:ascii="Calibri" w:hAnsi="Calibri" w:cs="Calibri"/>
              </w:rPr>
              <w:t> </w:t>
            </w:r>
            <w:r w:rsidRPr="00167EF0">
              <w:rPr>
                <w:rFonts w:ascii="Calibri" w:hAnsi="Calibri" w:cs="Calibri"/>
              </w:rPr>
              <w:t> </w:t>
            </w:r>
            <w:r w:rsidRPr="00167EF0">
              <w:rPr>
                <w:rFonts w:ascii="Calibri" w:hAnsi="Calibri" w:cs="Calibri"/>
              </w:rPr>
              <w:t> </w:t>
            </w:r>
            <w:r w:rsidRPr="00167EF0">
              <w:rPr>
                <w:rFonts w:ascii="Calibri" w:hAnsi="Calibri" w:cs="Calibri"/>
              </w:rPr>
              <w:t> </w:t>
            </w:r>
            <w:r w:rsidRPr="00167EF0">
              <w:rPr>
                <w:rFonts w:ascii="Calibri" w:hAnsi="Calibri" w:cs="Calibri"/>
              </w:rPr>
              <w:fldChar w:fldCharType="end"/>
            </w:r>
          </w:p>
          <w:p w14:paraId="06958500" w14:textId="77777777" w:rsidR="00C6674B" w:rsidRPr="00167EF0" w:rsidRDefault="00C6674B" w:rsidP="00EF5E78">
            <w:pPr>
              <w:rPr>
                <w:rFonts w:ascii="Calibri" w:hAnsi="Calibri" w:cs="Calibri"/>
              </w:rPr>
            </w:pPr>
          </w:p>
        </w:tc>
      </w:tr>
    </w:tbl>
    <w:p w14:paraId="02CAD699" w14:textId="77777777" w:rsidR="00EF5E78" w:rsidRDefault="00EF5E78" w:rsidP="00EF5E78">
      <w:pPr>
        <w:tabs>
          <w:tab w:val="left" w:pos="360"/>
        </w:tabs>
        <w:rPr>
          <w:rFonts w:ascii="Calibri" w:hAnsi="Calibri" w:cs="Calibri"/>
          <w:sz w:val="20"/>
        </w:rPr>
      </w:pPr>
    </w:p>
    <w:p w14:paraId="59C52F8A" w14:textId="66C36826" w:rsidR="00EF5E78" w:rsidRPr="00966605" w:rsidRDefault="00EF5E78" w:rsidP="00966605">
      <w:pPr>
        <w:pStyle w:val="Heading2"/>
        <w:numPr>
          <w:ilvl w:val="0"/>
          <w:numId w:val="9"/>
        </w:numPr>
        <w:ind w:left="284"/>
        <w:rPr>
          <w:sz w:val="20"/>
          <w:szCs w:val="22"/>
        </w:rPr>
      </w:pPr>
      <w:r w:rsidRPr="00966605">
        <w:rPr>
          <w:rStyle w:val="Heading1Char"/>
          <w:b/>
          <w:bCs/>
          <w:sz w:val="28"/>
          <w:szCs w:val="24"/>
        </w:rPr>
        <w:t>Overview of areas that could be developed or improved</w:t>
      </w:r>
    </w:p>
    <w:tbl>
      <w:tblPr>
        <w:tblStyle w:val="TableGrid"/>
        <w:tblW w:w="935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351"/>
      </w:tblGrid>
      <w:tr w:rsidR="00C6674B" w:rsidRPr="00167EF0" w14:paraId="02165F67" w14:textId="77777777" w:rsidTr="00966605">
        <w:tc>
          <w:tcPr>
            <w:tcW w:w="9351" w:type="dxa"/>
          </w:tcPr>
          <w:p w14:paraId="0021F00C" w14:textId="77FBC987" w:rsidR="00C6674B" w:rsidRPr="00167EF0" w:rsidRDefault="00C6674B" w:rsidP="00C6674B">
            <w:r w:rsidRPr="00167EF0">
              <w:t xml:space="preserve"> Review and reflect on the Annual Programme Monitoring Reports and note areas that could be developed or improved</w:t>
            </w:r>
            <w:r w:rsidR="000734AF">
              <w:t>:</w:t>
            </w:r>
          </w:p>
          <w:p w14:paraId="31029A55" w14:textId="66ACC8CB" w:rsidR="00C6674B" w:rsidRPr="00167EF0" w:rsidRDefault="00C6674B" w:rsidP="00C6674B">
            <w:r w:rsidRPr="00167EF0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67EF0">
              <w:instrText xml:space="preserve"> FORMTEXT </w:instrText>
            </w:r>
            <w:r w:rsidRPr="00167EF0">
              <w:fldChar w:fldCharType="separate"/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fldChar w:fldCharType="end"/>
            </w:r>
          </w:p>
          <w:p w14:paraId="001D60C7" w14:textId="77777777" w:rsidR="00C6674B" w:rsidRPr="00167EF0" w:rsidRDefault="00C6674B" w:rsidP="00C6674B"/>
        </w:tc>
      </w:tr>
    </w:tbl>
    <w:p w14:paraId="6FC69539" w14:textId="77777777" w:rsidR="00EF5E78" w:rsidRDefault="00EF5E78" w:rsidP="00EF5E78">
      <w:pPr>
        <w:rPr>
          <w:rFonts w:ascii="Calibri" w:hAnsi="Calibri" w:cs="Calibri"/>
          <w:sz w:val="20"/>
        </w:rPr>
      </w:pPr>
    </w:p>
    <w:p w14:paraId="30579FD9" w14:textId="15B291B5" w:rsidR="00EF5E78" w:rsidRPr="00966605" w:rsidRDefault="00AB12BC" w:rsidP="00966605">
      <w:pPr>
        <w:pStyle w:val="Heading1"/>
        <w:rPr>
          <w:sz w:val="28"/>
          <w:szCs w:val="24"/>
        </w:rPr>
      </w:pPr>
      <w:r w:rsidRPr="00966605">
        <w:rPr>
          <w:sz w:val="28"/>
          <w:szCs w:val="24"/>
        </w:rPr>
        <w:t xml:space="preserve">4. </w:t>
      </w:r>
      <w:r w:rsidR="00EF5E78" w:rsidRPr="00966605">
        <w:rPr>
          <w:sz w:val="28"/>
          <w:szCs w:val="24"/>
        </w:rPr>
        <w:t xml:space="preserve">Key theme(s) </w:t>
      </w:r>
    </w:p>
    <w:tbl>
      <w:tblPr>
        <w:tblStyle w:val="TableGrid"/>
        <w:tblW w:w="935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351"/>
      </w:tblGrid>
      <w:tr w:rsidR="00C6674B" w14:paraId="12258631" w14:textId="77777777" w:rsidTr="00966605">
        <w:tc>
          <w:tcPr>
            <w:tcW w:w="9351" w:type="dxa"/>
          </w:tcPr>
          <w:p w14:paraId="3FE946D4" w14:textId="5C894CD9" w:rsidR="00C6674B" w:rsidRPr="00167EF0" w:rsidRDefault="00C6674B" w:rsidP="00C6674B">
            <w:r w:rsidRPr="00167EF0">
              <w:t>Review and reflect on the Annual Programme Monitoring Reports and note key themes that emerged across them</w:t>
            </w:r>
            <w:r w:rsidR="00FF5169">
              <w:t>:</w:t>
            </w:r>
          </w:p>
          <w:p w14:paraId="734EF792" w14:textId="2DBA7F27" w:rsidR="00C6674B" w:rsidRPr="00167EF0" w:rsidRDefault="00C6674B" w:rsidP="00C6674B">
            <w:r w:rsidRPr="00167EF0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67EF0">
              <w:instrText xml:space="preserve"> FORMTEXT </w:instrText>
            </w:r>
            <w:r w:rsidRPr="00167EF0">
              <w:fldChar w:fldCharType="separate"/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fldChar w:fldCharType="end"/>
            </w:r>
          </w:p>
          <w:p w14:paraId="70C6B548" w14:textId="77777777" w:rsidR="00C6674B" w:rsidRPr="00167EF0" w:rsidRDefault="00C6674B" w:rsidP="00C6674B"/>
        </w:tc>
      </w:tr>
    </w:tbl>
    <w:p w14:paraId="2CCB024A" w14:textId="77777777" w:rsidR="00C6674B" w:rsidRDefault="00C6674B" w:rsidP="00EF5E78">
      <w:pPr>
        <w:rPr>
          <w:rFonts w:ascii="Calibri" w:hAnsi="Calibri" w:cs="Calibri"/>
          <w:b/>
        </w:rPr>
      </w:pPr>
    </w:p>
    <w:p w14:paraId="032394FF" w14:textId="532C6ADB" w:rsidR="00EF5E78" w:rsidRPr="00966605" w:rsidRDefault="00AB12BC" w:rsidP="00966605">
      <w:pPr>
        <w:pStyle w:val="Heading1"/>
        <w:rPr>
          <w:sz w:val="28"/>
          <w:szCs w:val="24"/>
        </w:rPr>
      </w:pPr>
      <w:r w:rsidRPr="00966605">
        <w:rPr>
          <w:sz w:val="28"/>
          <w:szCs w:val="24"/>
        </w:rPr>
        <w:t xml:space="preserve">5. </w:t>
      </w:r>
      <w:r w:rsidR="00EF5E78" w:rsidRPr="00966605">
        <w:rPr>
          <w:sz w:val="28"/>
          <w:szCs w:val="24"/>
        </w:rPr>
        <w:t>Updates on previous year’s planned enhancements</w:t>
      </w:r>
    </w:p>
    <w:tbl>
      <w:tblPr>
        <w:tblStyle w:val="TableGrid"/>
        <w:tblW w:w="935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351"/>
      </w:tblGrid>
      <w:tr w:rsidR="00C6674B" w:rsidRPr="00167EF0" w14:paraId="5EAA67BC" w14:textId="77777777" w:rsidTr="00966605">
        <w:tc>
          <w:tcPr>
            <w:tcW w:w="9351" w:type="dxa"/>
          </w:tcPr>
          <w:p w14:paraId="1C56215E" w14:textId="71DFCEBD" w:rsidR="00C6674B" w:rsidRPr="00167EF0" w:rsidRDefault="00C6674B" w:rsidP="00C6674B">
            <w:r w:rsidRPr="00167EF0">
              <w:t>Review and reflect on the progress made in respect of the planned enhancements noted in the previous year’s APM Report</w:t>
            </w:r>
            <w:r w:rsidR="00FF5169">
              <w:t>:</w:t>
            </w:r>
          </w:p>
          <w:p w14:paraId="2F4ADB15" w14:textId="185C7328" w:rsidR="00C6674B" w:rsidRPr="00167EF0" w:rsidRDefault="00C6674B" w:rsidP="00C6674B">
            <w:r w:rsidRPr="00167EF0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67EF0">
              <w:instrText xml:space="preserve"> FORMTEXT </w:instrText>
            </w:r>
            <w:r w:rsidRPr="00167EF0">
              <w:fldChar w:fldCharType="separate"/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fldChar w:fldCharType="end"/>
            </w:r>
          </w:p>
          <w:p w14:paraId="3087AEB4" w14:textId="77777777" w:rsidR="00C6674B" w:rsidRDefault="00C6674B" w:rsidP="00C6674B"/>
          <w:tbl>
            <w:tblPr>
              <w:tblW w:w="8527" w:type="dxa"/>
              <w:tblInd w:w="28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1"/>
              <w:gridCol w:w="1134"/>
              <w:gridCol w:w="3402"/>
            </w:tblGrid>
            <w:tr w:rsidR="00C60A96" w:rsidRPr="00C60A96" w14:paraId="46E7E681" w14:textId="77777777" w:rsidTr="008023AB">
              <w:trPr>
                <w:trHeight w:val="300"/>
                <w:ins w:id="0" w:author="Emma Macnair" w:date="2025-10-15T09:06:00Z"/>
              </w:trPr>
              <w:tc>
                <w:tcPr>
                  <w:tcW w:w="3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F391142" w14:textId="77777777" w:rsidR="00C60A96" w:rsidRPr="00F87835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color w:val="006938"/>
                      <w:sz w:val="18"/>
                      <w:szCs w:val="18"/>
                      <w:lang w:eastAsia="en-GB"/>
                    </w:rPr>
                  </w:pPr>
                  <w:r w:rsidRPr="00F87835">
                    <w:rPr>
                      <w:rFonts w:ascii="Calibri" w:eastAsia="Times New Roman" w:hAnsi="Calibri" w:cs="Calibri"/>
                      <w:b/>
                      <w:bCs/>
                      <w:color w:val="006938"/>
                      <w:sz w:val="20"/>
                      <w:szCs w:val="20"/>
                      <w:u w:val="single"/>
                      <w:lang w:eastAsia="en-GB"/>
                    </w:rPr>
                    <w:t>Enhancement Area</w:t>
                  </w:r>
                  <w:r w:rsidRPr="00F87835">
                    <w:rPr>
                      <w:rFonts w:ascii="Calibri" w:eastAsia="Times New Roman" w:hAnsi="Calibri" w:cs="Calibri"/>
                      <w:b/>
                      <w:bCs/>
                      <w:color w:val="0069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B57EE90" w14:textId="77777777" w:rsidR="00C60A96" w:rsidRPr="00F87835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color w:val="006938"/>
                      <w:sz w:val="18"/>
                      <w:szCs w:val="18"/>
                      <w:lang w:eastAsia="en-GB"/>
                    </w:rPr>
                  </w:pPr>
                  <w:r w:rsidRPr="00F87835">
                    <w:rPr>
                      <w:rFonts w:ascii="Calibri" w:eastAsia="Times New Roman" w:hAnsi="Calibri" w:cs="Calibri"/>
                      <w:b/>
                      <w:bCs/>
                      <w:color w:val="006938"/>
                      <w:sz w:val="20"/>
                      <w:szCs w:val="20"/>
                      <w:u w:val="single"/>
                      <w:lang w:eastAsia="en-GB"/>
                    </w:rPr>
                    <w:t>Planned Action</w:t>
                  </w:r>
                  <w:r w:rsidRPr="00F87835">
                    <w:rPr>
                      <w:rFonts w:ascii="Calibri" w:eastAsia="Times New Roman" w:hAnsi="Calibri" w:cs="Calibri"/>
                      <w:b/>
                      <w:bCs/>
                      <w:color w:val="0069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767DF21" w14:textId="77777777" w:rsidR="00C60A96" w:rsidRPr="00F87835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color w:val="006938"/>
                      <w:sz w:val="18"/>
                      <w:szCs w:val="18"/>
                      <w:lang w:eastAsia="en-GB"/>
                    </w:rPr>
                  </w:pPr>
                  <w:r w:rsidRPr="00F87835">
                    <w:rPr>
                      <w:rFonts w:ascii="Calibri" w:eastAsia="Times New Roman" w:hAnsi="Calibri" w:cs="Calibri"/>
                      <w:b/>
                      <w:bCs/>
                      <w:color w:val="006938"/>
                      <w:sz w:val="20"/>
                      <w:szCs w:val="20"/>
                      <w:u w:val="single"/>
                      <w:lang w:eastAsia="en-GB"/>
                    </w:rPr>
                    <w:t>Progress Made</w:t>
                  </w:r>
                  <w:r w:rsidRPr="00F87835">
                    <w:rPr>
                      <w:rFonts w:ascii="Calibri" w:eastAsia="Times New Roman" w:hAnsi="Calibri" w:cs="Calibri"/>
                      <w:b/>
                      <w:bCs/>
                      <w:color w:val="0069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C60A96" w:rsidRPr="00C60A96" w14:paraId="1AD54E62" w14:textId="77777777" w:rsidTr="008023AB">
              <w:trPr>
                <w:trHeight w:val="300"/>
                <w:ins w:id="1" w:author="Emma Macnair" w:date="2025-10-15T09:06:00Z"/>
              </w:trPr>
              <w:tc>
                <w:tcPr>
                  <w:tcW w:w="3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982C3D2" w14:textId="77777777" w:rsidR="00C60A96" w:rsidRPr="00C60A96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89F2AC7" w14:textId="77777777" w:rsidR="00C60A96" w:rsidRPr="00C60A96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D38E5D1" w14:textId="77777777" w:rsidR="00C60A96" w:rsidRPr="00C60A96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C60A96" w:rsidRPr="00C60A96" w14:paraId="42B65FDE" w14:textId="77777777" w:rsidTr="008023AB">
              <w:trPr>
                <w:trHeight w:val="300"/>
                <w:ins w:id="2" w:author="Emma Macnair" w:date="2025-10-15T09:06:00Z"/>
              </w:trPr>
              <w:tc>
                <w:tcPr>
                  <w:tcW w:w="3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42CB5B6" w14:textId="77777777" w:rsidR="00C60A96" w:rsidRPr="00C60A96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243ABC2" w14:textId="77777777" w:rsidR="00C60A96" w:rsidRPr="00C60A96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921047F" w14:textId="77777777" w:rsidR="00C60A96" w:rsidRPr="00C60A96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C60A96" w:rsidRPr="00C60A96" w14:paraId="0AF72283" w14:textId="77777777" w:rsidTr="008023AB">
              <w:trPr>
                <w:trHeight w:val="300"/>
                <w:ins w:id="3" w:author="Emma Macnair" w:date="2025-10-15T09:06:00Z"/>
              </w:trPr>
              <w:tc>
                <w:tcPr>
                  <w:tcW w:w="3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988986B" w14:textId="77777777" w:rsidR="00C60A96" w:rsidRPr="00C60A96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84C39BB" w14:textId="77777777" w:rsidR="00C60A96" w:rsidRPr="00C60A96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F4F943F" w14:textId="77777777" w:rsidR="00C60A96" w:rsidRPr="00C60A96" w:rsidRDefault="00C60A96" w:rsidP="00C60A96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</w:tbl>
          <w:p w14:paraId="5F446A2F" w14:textId="77777777" w:rsidR="00C60A96" w:rsidRPr="00167EF0" w:rsidRDefault="00C60A96" w:rsidP="00C6674B"/>
        </w:tc>
      </w:tr>
    </w:tbl>
    <w:p w14:paraId="264F9EA0" w14:textId="77777777" w:rsidR="00EF5E78" w:rsidRDefault="00EF5E78" w:rsidP="00EF5E78">
      <w:pPr>
        <w:rPr>
          <w:rFonts w:ascii="Calibri" w:hAnsi="Calibri" w:cs="Calibri"/>
          <w:b/>
        </w:rPr>
      </w:pPr>
    </w:p>
    <w:p w14:paraId="578538EA" w14:textId="28C7D2D8" w:rsidR="00EF5E78" w:rsidRPr="00966605" w:rsidRDefault="00AB12BC" w:rsidP="00966605">
      <w:pPr>
        <w:pStyle w:val="Heading1"/>
        <w:rPr>
          <w:sz w:val="28"/>
          <w:szCs w:val="24"/>
        </w:rPr>
      </w:pPr>
      <w:r w:rsidRPr="00966605">
        <w:rPr>
          <w:sz w:val="28"/>
          <w:szCs w:val="24"/>
        </w:rPr>
        <w:t xml:space="preserve">6. </w:t>
      </w:r>
      <w:r w:rsidR="00EF5E78" w:rsidRPr="00966605">
        <w:rPr>
          <w:sz w:val="28"/>
          <w:szCs w:val="24"/>
        </w:rPr>
        <w:t xml:space="preserve">Planned enhancement </w:t>
      </w:r>
    </w:p>
    <w:tbl>
      <w:tblPr>
        <w:tblStyle w:val="TableGrid"/>
        <w:tblW w:w="935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351"/>
      </w:tblGrid>
      <w:tr w:rsidR="008023AB" w14:paraId="56B33C3C" w14:textId="77777777" w:rsidTr="008023AB">
        <w:tc>
          <w:tcPr>
            <w:tcW w:w="9351" w:type="dxa"/>
          </w:tcPr>
          <w:p w14:paraId="6144DA7A" w14:textId="5C50BAA0" w:rsidR="008023AB" w:rsidRDefault="008023AB">
            <w:r>
              <w:t>Review and reflect on the Annual Programme Monitoring Reports and note plans for further enhancement and anticipated impact:</w:t>
            </w:r>
          </w:p>
          <w:p w14:paraId="55102A09" w14:textId="77777777" w:rsidR="008023AB" w:rsidRPr="00167EF0" w:rsidRDefault="008023AB" w:rsidP="00BD482A">
            <w:r w:rsidRPr="00167EF0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167EF0">
              <w:instrText xml:space="preserve"> FORMTEXT </w:instrText>
            </w:r>
            <w:r w:rsidRPr="00167EF0">
              <w:fldChar w:fldCharType="separate"/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t> </w:t>
            </w:r>
            <w:r w:rsidRPr="00167EF0">
              <w:fldChar w:fldCharType="end"/>
            </w:r>
          </w:p>
          <w:p w14:paraId="6829825E" w14:textId="77777777" w:rsidR="008023AB" w:rsidRDefault="008023AB" w:rsidP="00BD482A"/>
          <w:tbl>
            <w:tblPr>
              <w:tblW w:w="8527" w:type="dxa"/>
              <w:tblInd w:w="28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5"/>
              <w:gridCol w:w="3402"/>
            </w:tblGrid>
            <w:tr w:rsidR="008023AB" w:rsidRPr="00C60A96" w14:paraId="3F0016DF" w14:textId="77777777" w:rsidTr="008023AB">
              <w:trPr>
                <w:trHeight w:val="300"/>
                <w:ins w:id="4" w:author="Emma Macnair" w:date="2025-10-15T09:07:00Z"/>
              </w:trPr>
              <w:tc>
                <w:tcPr>
                  <w:tcW w:w="5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B7B4DF5" w14:textId="77777777" w:rsidR="008023AB" w:rsidRPr="005A1C5E" w:rsidRDefault="008023AB" w:rsidP="00BD482A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color w:val="006938"/>
                      <w:sz w:val="18"/>
                      <w:szCs w:val="18"/>
                      <w:lang w:eastAsia="en-GB"/>
                    </w:rPr>
                  </w:pPr>
                  <w:r w:rsidRPr="005A1C5E">
                    <w:rPr>
                      <w:rFonts w:ascii="Calibri" w:eastAsia="Times New Roman" w:hAnsi="Calibri" w:cs="Calibri"/>
                      <w:b/>
                      <w:bCs/>
                      <w:color w:val="006938"/>
                      <w:sz w:val="20"/>
                      <w:szCs w:val="20"/>
                      <w:u w:val="single"/>
                      <w:lang w:eastAsia="en-GB"/>
                    </w:rPr>
                    <w:t>Enhancement Area</w:t>
                  </w:r>
                  <w:r w:rsidRPr="005A1C5E">
                    <w:rPr>
                      <w:rFonts w:ascii="Calibri" w:eastAsia="Times New Roman" w:hAnsi="Calibri" w:cs="Calibri"/>
                      <w:b/>
                      <w:bCs/>
                      <w:color w:val="0069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46A6281" w14:textId="77777777" w:rsidR="008023AB" w:rsidRPr="005A1C5E" w:rsidRDefault="008023AB" w:rsidP="00BD482A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color w:val="006938"/>
                      <w:sz w:val="18"/>
                      <w:szCs w:val="18"/>
                      <w:lang w:eastAsia="en-GB"/>
                    </w:rPr>
                  </w:pPr>
                  <w:r w:rsidRPr="005A1C5E">
                    <w:rPr>
                      <w:rFonts w:ascii="Calibri" w:eastAsia="Times New Roman" w:hAnsi="Calibri" w:cs="Calibri"/>
                      <w:b/>
                      <w:bCs/>
                      <w:color w:val="006938"/>
                      <w:sz w:val="20"/>
                      <w:szCs w:val="20"/>
                      <w:u w:val="single"/>
                      <w:lang w:eastAsia="en-GB"/>
                    </w:rPr>
                    <w:t>Planned Action</w:t>
                  </w:r>
                  <w:r w:rsidRPr="005A1C5E">
                    <w:rPr>
                      <w:rFonts w:ascii="Calibri" w:eastAsia="Times New Roman" w:hAnsi="Calibri" w:cs="Calibri"/>
                      <w:b/>
                      <w:bCs/>
                      <w:color w:val="0069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023AB" w:rsidRPr="00C60A96" w14:paraId="5DE3F8B6" w14:textId="77777777" w:rsidTr="008023AB">
              <w:trPr>
                <w:trHeight w:val="300"/>
                <w:ins w:id="5" w:author="Emma Macnair" w:date="2025-10-15T09:07:00Z"/>
              </w:trPr>
              <w:tc>
                <w:tcPr>
                  <w:tcW w:w="5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17A325F" w14:textId="77777777" w:rsidR="008023AB" w:rsidRPr="00C60A96" w:rsidRDefault="008023AB" w:rsidP="00BD482A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7EB1352" w14:textId="77777777" w:rsidR="008023AB" w:rsidRPr="00C60A96" w:rsidRDefault="008023AB" w:rsidP="00BD482A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023AB" w:rsidRPr="00C60A96" w14:paraId="7F410BCF" w14:textId="77777777" w:rsidTr="008023AB">
              <w:trPr>
                <w:trHeight w:val="300"/>
                <w:ins w:id="6" w:author="Emma Macnair" w:date="2025-10-15T09:07:00Z"/>
              </w:trPr>
              <w:tc>
                <w:tcPr>
                  <w:tcW w:w="5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DC94FB6" w14:textId="77777777" w:rsidR="008023AB" w:rsidRPr="00C60A96" w:rsidRDefault="008023AB" w:rsidP="00BD482A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F03BAAD" w14:textId="77777777" w:rsidR="008023AB" w:rsidRPr="00C60A96" w:rsidRDefault="008023AB" w:rsidP="00BD482A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023AB" w:rsidRPr="00C60A96" w14:paraId="2770E285" w14:textId="77777777" w:rsidTr="008023AB">
              <w:trPr>
                <w:trHeight w:val="300"/>
                <w:ins w:id="7" w:author="Emma Macnair" w:date="2025-10-15T09:07:00Z"/>
              </w:trPr>
              <w:tc>
                <w:tcPr>
                  <w:tcW w:w="5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D6F006D" w14:textId="77777777" w:rsidR="008023AB" w:rsidRPr="00C60A96" w:rsidRDefault="008023AB" w:rsidP="00BD482A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6705C19" w14:textId="77777777" w:rsidR="008023AB" w:rsidRPr="00C60A96" w:rsidRDefault="008023AB" w:rsidP="00BD482A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GB"/>
                    </w:rPr>
                  </w:pPr>
                  <w:r w:rsidRPr="00C60A96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</w:tbl>
          <w:p w14:paraId="34129F82" w14:textId="77777777" w:rsidR="008023AB" w:rsidRPr="00167EF0" w:rsidRDefault="008023AB" w:rsidP="00BD482A"/>
        </w:tc>
      </w:tr>
    </w:tbl>
    <w:p w14:paraId="4D78F296" w14:textId="77777777" w:rsidR="00EF5E78" w:rsidRDefault="00EF5E78" w:rsidP="00EF5E78">
      <w:pPr>
        <w:rPr>
          <w:rFonts w:ascii="Calibri" w:hAnsi="Calibri" w:cs="Calibri"/>
        </w:rPr>
      </w:pPr>
    </w:p>
    <w:tbl>
      <w:tblPr>
        <w:tblStyle w:val="TableGrid"/>
        <w:tblW w:w="935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08"/>
        <w:gridCol w:w="4843"/>
      </w:tblGrid>
      <w:tr w:rsidR="00C6674B" w14:paraId="75A6AFBF" w14:textId="77777777" w:rsidTr="00966605">
        <w:tc>
          <w:tcPr>
            <w:tcW w:w="4508" w:type="dxa"/>
          </w:tcPr>
          <w:p w14:paraId="5B66571B" w14:textId="77777777" w:rsidR="00C6674B" w:rsidRDefault="00C6674B" w:rsidP="00C6674B">
            <w:pPr>
              <w:rPr>
                <w:rFonts w:ascii="Calibri" w:hAnsi="Calibri" w:cs="Calibri"/>
                <w:b/>
              </w:rPr>
            </w:pPr>
            <w:r w:rsidRPr="00C6674B">
              <w:rPr>
                <w:rFonts w:ascii="Calibri" w:hAnsi="Calibri" w:cs="Calibri"/>
                <w:b/>
              </w:rPr>
              <w:t xml:space="preserve">Signature:  </w:t>
            </w:r>
            <w:r w:rsidRPr="00C6674B"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6674B">
              <w:rPr>
                <w:rFonts w:ascii="Calibri" w:hAnsi="Calibri" w:cs="Calibri"/>
              </w:rPr>
              <w:instrText xml:space="preserve"> FORMTEXT </w:instrText>
            </w:r>
            <w:r w:rsidRPr="00C6674B">
              <w:rPr>
                <w:rFonts w:ascii="Calibri" w:hAnsi="Calibri" w:cs="Calibri"/>
              </w:rPr>
            </w:r>
            <w:r w:rsidRPr="00C6674B">
              <w:rPr>
                <w:rFonts w:ascii="Calibri" w:hAnsi="Calibri" w:cs="Calibri"/>
              </w:rPr>
              <w:fldChar w:fldCharType="separate"/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fldChar w:fldCharType="end"/>
            </w:r>
            <w:r w:rsidRPr="00C6674B">
              <w:rPr>
                <w:rFonts w:ascii="Calibri" w:hAnsi="Calibri" w:cs="Calibri"/>
                <w:b/>
              </w:rPr>
              <w:t xml:space="preserve"> </w:t>
            </w:r>
          </w:p>
          <w:p w14:paraId="2EE19AB3" w14:textId="77777777" w:rsidR="00C6674B" w:rsidRDefault="00C6674B" w:rsidP="00C6674B">
            <w:pPr>
              <w:rPr>
                <w:rFonts w:ascii="Calibri" w:hAnsi="Calibri" w:cs="Calibri"/>
                <w:b/>
              </w:rPr>
            </w:pPr>
          </w:p>
          <w:p w14:paraId="21A74056" w14:textId="059D121C" w:rsidR="00C6674B" w:rsidRPr="00C6674B" w:rsidRDefault="00C6674B" w:rsidP="00C6674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(ADLT)</w:t>
            </w:r>
          </w:p>
        </w:tc>
        <w:tc>
          <w:tcPr>
            <w:tcW w:w="4843" w:type="dxa"/>
          </w:tcPr>
          <w:p w14:paraId="0E232748" w14:textId="28197D8D" w:rsidR="00C6674B" w:rsidRDefault="00C6674B" w:rsidP="00C6674B">
            <w:pPr>
              <w:rPr>
                <w:rFonts w:ascii="Calibri" w:hAnsi="Calibri" w:cs="Calibri"/>
              </w:rPr>
            </w:pPr>
            <w:r w:rsidRPr="00C6674B">
              <w:rPr>
                <w:rFonts w:ascii="Calibri" w:hAnsi="Calibri" w:cs="Calibri"/>
                <w:b/>
                <w:bCs/>
                <w:iCs/>
              </w:rPr>
              <w:t>Date:</w:t>
            </w:r>
            <w:r>
              <w:rPr>
                <w:rFonts w:ascii="Calibri" w:hAnsi="Calibri" w:cs="Calibri"/>
                <w:i/>
              </w:rPr>
              <w:t xml:space="preserve">  </w:t>
            </w:r>
            <w:r w:rsidRPr="00C6674B"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6674B">
              <w:rPr>
                <w:rFonts w:ascii="Calibri" w:hAnsi="Calibri" w:cs="Calibri"/>
              </w:rPr>
              <w:instrText xml:space="preserve"> FORMTEXT </w:instrText>
            </w:r>
            <w:r w:rsidRPr="00C6674B">
              <w:rPr>
                <w:rFonts w:ascii="Calibri" w:hAnsi="Calibri" w:cs="Calibri"/>
              </w:rPr>
            </w:r>
            <w:r w:rsidRPr="00C6674B">
              <w:rPr>
                <w:rFonts w:ascii="Calibri" w:hAnsi="Calibri" w:cs="Calibri"/>
              </w:rPr>
              <w:fldChar w:fldCharType="separate"/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t> </w:t>
            </w:r>
            <w:r w:rsidRPr="00C6674B">
              <w:rPr>
                <w:rFonts w:ascii="Calibri" w:hAnsi="Calibri" w:cs="Calibri"/>
              </w:rPr>
              <w:fldChar w:fldCharType="end"/>
            </w:r>
          </w:p>
        </w:tc>
      </w:tr>
    </w:tbl>
    <w:p w14:paraId="78C0AEDB" w14:textId="77777777" w:rsidR="00C6674B" w:rsidRDefault="00C6674B" w:rsidP="00EF5E78">
      <w:pPr>
        <w:rPr>
          <w:rFonts w:ascii="Calibri" w:hAnsi="Calibri" w:cs="Calibri"/>
        </w:rPr>
      </w:pPr>
    </w:p>
    <w:p w14:paraId="29C8BE56" w14:textId="77777777" w:rsidR="00EF5E78" w:rsidRPr="002F6323" w:rsidRDefault="00EF5E78" w:rsidP="00EF5E78">
      <w:pPr>
        <w:rPr>
          <w:rFonts w:ascii="Calibri" w:hAnsi="Calibri" w:cs="Calibri"/>
        </w:rPr>
      </w:pPr>
    </w:p>
    <w:p w14:paraId="1B7741F7" w14:textId="77777777" w:rsidR="00966329" w:rsidRDefault="00966329" w:rsidP="005D4A5F"/>
    <w:p w14:paraId="0DA50C47" w14:textId="77777777" w:rsidR="00382272" w:rsidRDefault="00382272" w:rsidP="005D4A5F"/>
    <w:sectPr w:rsidR="00382272" w:rsidSect="00222372">
      <w:footerReference w:type="default" r:id="rId13"/>
      <w:headerReference w:type="first" r:id="rId14"/>
      <w:footerReference w:type="first" r:id="rId15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ADED" w14:textId="77777777" w:rsidR="0043236F" w:rsidRDefault="0043236F" w:rsidP="00E14671">
      <w:pPr>
        <w:spacing w:after="0" w:line="240" w:lineRule="auto"/>
      </w:pPr>
      <w:r>
        <w:separator/>
      </w:r>
    </w:p>
  </w:endnote>
  <w:endnote w:type="continuationSeparator" w:id="0">
    <w:p w14:paraId="52465317" w14:textId="77777777" w:rsidR="0043236F" w:rsidRDefault="0043236F" w:rsidP="00E14671">
      <w:pPr>
        <w:spacing w:after="0" w:line="240" w:lineRule="auto"/>
      </w:pPr>
      <w:r>
        <w:continuationSeparator/>
      </w:r>
    </w:p>
  </w:endnote>
  <w:endnote w:type="continuationNotice" w:id="1">
    <w:p w14:paraId="4B33A8F1" w14:textId="77777777" w:rsidR="0043236F" w:rsidRDefault="004323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aja">
    <w:charset w:val="00"/>
    <w:family w:val="auto"/>
    <w:pitch w:val="variable"/>
    <w:sig w:usb0="A000006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128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185523" w14:textId="403703F3" w:rsidR="006B49E2" w:rsidRPr="00222372" w:rsidRDefault="006B49E2" w:rsidP="006B49E2">
        <w:pPr>
          <w:pStyle w:val="Footer"/>
          <w:rPr>
            <w:b/>
            <w:bCs/>
            <w:i/>
            <w:iCs/>
            <w:color w:val="006938"/>
            <w:sz w:val="20"/>
            <w:szCs w:val="20"/>
          </w:rPr>
        </w:pPr>
        <w:r w:rsidRPr="00222372">
          <w:rPr>
            <w:b/>
            <w:bCs/>
            <w:i/>
            <w:iCs/>
            <w:color w:val="006938"/>
            <w:sz w:val="20"/>
            <w:szCs w:val="20"/>
          </w:rPr>
          <w:t xml:space="preserve">AR 003: </w:t>
        </w:r>
        <w:r w:rsidR="00EC0736">
          <w:rPr>
            <w:b/>
            <w:bCs/>
            <w:i/>
            <w:iCs/>
            <w:color w:val="006938"/>
            <w:sz w:val="20"/>
            <w:szCs w:val="20"/>
          </w:rPr>
          <w:t xml:space="preserve">October </w:t>
        </w:r>
        <w:r>
          <w:rPr>
            <w:b/>
            <w:bCs/>
            <w:i/>
            <w:iCs/>
            <w:color w:val="006938"/>
            <w:sz w:val="20"/>
            <w:szCs w:val="20"/>
          </w:rPr>
          <w:t>2025</w:t>
        </w:r>
      </w:p>
      <w:p w14:paraId="75C07875" w14:textId="2D8701CC" w:rsidR="006B49E2" w:rsidRDefault="006B49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F5065F" w14:textId="154E3E80" w:rsidR="00E14671" w:rsidRPr="00222372" w:rsidRDefault="00E14671" w:rsidP="00E1467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A362" w14:textId="3719781B" w:rsidR="005D4A5F" w:rsidRPr="00F3219A" w:rsidRDefault="005D4A5F">
    <w:pPr>
      <w:pStyle w:val="Footer"/>
      <w:rPr>
        <w:b/>
        <w:bCs/>
        <w:i/>
        <w:iCs/>
        <w:color w:val="006938"/>
        <w:sz w:val="24"/>
        <w:szCs w:val="24"/>
      </w:rPr>
    </w:pPr>
    <w:proofErr w:type="gramStart"/>
    <w:r w:rsidRPr="00F3219A">
      <w:rPr>
        <w:b/>
        <w:bCs/>
        <w:i/>
        <w:iCs/>
        <w:color w:val="006938"/>
        <w:sz w:val="24"/>
        <w:szCs w:val="24"/>
      </w:rPr>
      <w:t>ARO[</w:t>
    </w:r>
    <w:proofErr w:type="gramEnd"/>
    <w:r w:rsidRPr="00F3219A">
      <w:rPr>
        <w:b/>
        <w:bCs/>
        <w:i/>
        <w:iCs/>
        <w:color w:val="006938"/>
        <w:sz w:val="24"/>
        <w:szCs w:val="24"/>
      </w:rPr>
      <w:t>number]: [month and year of update]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4669" w14:textId="77777777" w:rsidR="0043236F" w:rsidRDefault="0043236F" w:rsidP="00E14671">
      <w:pPr>
        <w:spacing w:after="0" w:line="240" w:lineRule="auto"/>
      </w:pPr>
      <w:r>
        <w:separator/>
      </w:r>
    </w:p>
  </w:footnote>
  <w:footnote w:type="continuationSeparator" w:id="0">
    <w:p w14:paraId="57A98E0B" w14:textId="77777777" w:rsidR="0043236F" w:rsidRDefault="0043236F" w:rsidP="00E14671">
      <w:pPr>
        <w:spacing w:after="0" w:line="240" w:lineRule="auto"/>
      </w:pPr>
      <w:r>
        <w:continuationSeparator/>
      </w:r>
    </w:p>
  </w:footnote>
  <w:footnote w:type="continuationNotice" w:id="1">
    <w:p w14:paraId="0E15B851" w14:textId="77777777" w:rsidR="0043236F" w:rsidRDefault="004323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1980" w14:textId="2B8EA78A" w:rsidR="005D4A5F" w:rsidRDefault="005D4A5F" w:rsidP="005D4A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92D"/>
    <w:multiLevelType w:val="hybridMultilevel"/>
    <w:tmpl w:val="48729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0268"/>
    <w:multiLevelType w:val="hybridMultilevel"/>
    <w:tmpl w:val="FBE2C958"/>
    <w:lvl w:ilvl="0" w:tplc="ED1A9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6938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140C"/>
    <w:multiLevelType w:val="hybridMultilevel"/>
    <w:tmpl w:val="05B418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15190">
    <w:abstractNumId w:val="2"/>
  </w:num>
  <w:num w:numId="2" w16cid:durableId="164900097">
    <w:abstractNumId w:val="6"/>
  </w:num>
  <w:num w:numId="3" w16cid:durableId="2028483085">
    <w:abstractNumId w:val="3"/>
  </w:num>
  <w:num w:numId="4" w16cid:durableId="1795371909">
    <w:abstractNumId w:val="8"/>
  </w:num>
  <w:num w:numId="5" w16cid:durableId="1712000293">
    <w:abstractNumId w:val="4"/>
  </w:num>
  <w:num w:numId="6" w16cid:durableId="1693217085">
    <w:abstractNumId w:val="7"/>
  </w:num>
  <w:num w:numId="7" w16cid:durableId="1580289723">
    <w:abstractNumId w:val="0"/>
  </w:num>
  <w:num w:numId="8" w16cid:durableId="1235043765">
    <w:abstractNumId w:val="5"/>
  </w:num>
  <w:num w:numId="9" w16cid:durableId="3212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03B52"/>
    <w:rsid w:val="00023AD4"/>
    <w:rsid w:val="000417E4"/>
    <w:rsid w:val="000734AF"/>
    <w:rsid w:val="000942AD"/>
    <w:rsid w:val="000B2B17"/>
    <w:rsid w:val="000B3E66"/>
    <w:rsid w:val="000C7E83"/>
    <w:rsid w:val="000D2079"/>
    <w:rsid w:val="000F3260"/>
    <w:rsid w:val="000F4600"/>
    <w:rsid w:val="00100B81"/>
    <w:rsid w:val="00105762"/>
    <w:rsid w:val="0014200E"/>
    <w:rsid w:val="00164D28"/>
    <w:rsid w:val="001655AB"/>
    <w:rsid w:val="00167EF0"/>
    <w:rsid w:val="00190C17"/>
    <w:rsid w:val="00193A74"/>
    <w:rsid w:val="001B1168"/>
    <w:rsid w:val="001C13E0"/>
    <w:rsid w:val="001C2B4E"/>
    <w:rsid w:val="001D2874"/>
    <w:rsid w:val="001E352F"/>
    <w:rsid w:val="001F0DDD"/>
    <w:rsid w:val="00222372"/>
    <w:rsid w:val="00224150"/>
    <w:rsid w:val="00267CA5"/>
    <w:rsid w:val="00296544"/>
    <w:rsid w:val="002A5F85"/>
    <w:rsid w:val="002B0310"/>
    <w:rsid w:val="002D6DB8"/>
    <w:rsid w:val="002E1C0E"/>
    <w:rsid w:val="0030392C"/>
    <w:rsid w:val="00306D2E"/>
    <w:rsid w:val="00330691"/>
    <w:rsid w:val="00340365"/>
    <w:rsid w:val="00376DC2"/>
    <w:rsid w:val="00382272"/>
    <w:rsid w:val="00385298"/>
    <w:rsid w:val="003964C5"/>
    <w:rsid w:val="003A4020"/>
    <w:rsid w:val="003A4BD5"/>
    <w:rsid w:val="003D19BA"/>
    <w:rsid w:val="003E0900"/>
    <w:rsid w:val="0043236F"/>
    <w:rsid w:val="00445925"/>
    <w:rsid w:val="00472600"/>
    <w:rsid w:val="004965E3"/>
    <w:rsid w:val="004E7695"/>
    <w:rsid w:val="004F564B"/>
    <w:rsid w:val="005051B3"/>
    <w:rsid w:val="00531F0D"/>
    <w:rsid w:val="00532B1D"/>
    <w:rsid w:val="00557A1D"/>
    <w:rsid w:val="005670C5"/>
    <w:rsid w:val="00577582"/>
    <w:rsid w:val="00595809"/>
    <w:rsid w:val="005D4A5F"/>
    <w:rsid w:val="00611FF7"/>
    <w:rsid w:val="006344D9"/>
    <w:rsid w:val="00636D1F"/>
    <w:rsid w:val="006600F5"/>
    <w:rsid w:val="0066689E"/>
    <w:rsid w:val="00683E20"/>
    <w:rsid w:val="00692D02"/>
    <w:rsid w:val="006A797E"/>
    <w:rsid w:val="006B49E2"/>
    <w:rsid w:val="006C224B"/>
    <w:rsid w:val="006C704B"/>
    <w:rsid w:val="006E5E02"/>
    <w:rsid w:val="007015CA"/>
    <w:rsid w:val="0072766B"/>
    <w:rsid w:val="00745667"/>
    <w:rsid w:val="00765DB5"/>
    <w:rsid w:val="007802D8"/>
    <w:rsid w:val="007E1B28"/>
    <w:rsid w:val="007E1B91"/>
    <w:rsid w:val="008017BB"/>
    <w:rsid w:val="008023AB"/>
    <w:rsid w:val="00802AC9"/>
    <w:rsid w:val="008324CA"/>
    <w:rsid w:val="008409C4"/>
    <w:rsid w:val="008A60D1"/>
    <w:rsid w:val="00901CAD"/>
    <w:rsid w:val="009024F7"/>
    <w:rsid w:val="009047C7"/>
    <w:rsid w:val="0091183B"/>
    <w:rsid w:val="00936CB9"/>
    <w:rsid w:val="009449B3"/>
    <w:rsid w:val="00962E67"/>
    <w:rsid w:val="00966329"/>
    <w:rsid w:val="00966605"/>
    <w:rsid w:val="0098185F"/>
    <w:rsid w:val="009C2073"/>
    <w:rsid w:val="009D423B"/>
    <w:rsid w:val="00A431A1"/>
    <w:rsid w:val="00A56412"/>
    <w:rsid w:val="00A932F7"/>
    <w:rsid w:val="00AB12BC"/>
    <w:rsid w:val="00AC7782"/>
    <w:rsid w:val="00B020C7"/>
    <w:rsid w:val="00B109C7"/>
    <w:rsid w:val="00B17C97"/>
    <w:rsid w:val="00B22C3D"/>
    <w:rsid w:val="00B42388"/>
    <w:rsid w:val="00B53555"/>
    <w:rsid w:val="00B66EE6"/>
    <w:rsid w:val="00B73DCE"/>
    <w:rsid w:val="00B83910"/>
    <w:rsid w:val="00B87965"/>
    <w:rsid w:val="00B95110"/>
    <w:rsid w:val="00BA5AD6"/>
    <w:rsid w:val="00BA6385"/>
    <w:rsid w:val="00BB7C90"/>
    <w:rsid w:val="00BD482A"/>
    <w:rsid w:val="00BF2F0A"/>
    <w:rsid w:val="00C17D33"/>
    <w:rsid w:val="00C23577"/>
    <w:rsid w:val="00C341B2"/>
    <w:rsid w:val="00C36A36"/>
    <w:rsid w:val="00C41E6B"/>
    <w:rsid w:val="00C60A96"/>
    <w:rsid w:val="00C6674B"/>
    <w:rsid w:val="00C75F9A"/>
    <w:rsid w:val="00C93567"/>
    <w:rsid w:val="00CA1F60"/>
    <w:rsid w:val="00D00735"/>
    <w:rsid w:val="00D3230B"/>
    <w:rsid w:val="00D5347A"/>
    <w:rsid w:val="00D561B2"/>
    <w:rsid w:val="00D61EB5"/>
    <w:rsid w:val="00D721BD"/>
    <w:rsid w:val="00DD0D3F"/>
    <w:rsid w:val="00DF193E"/>
    <w:rsid w:val="00DF1DCA"/>
    <w:rsid w:val="00E14671"/>
    <w:rsid w:val="00E32B22"/>
    <w:rsid w:val="00E56095"/>
    <w:rsid w:val="00E76808"/>
    <w:rsid w:val="00EB1E58"/>
    <w:rsid w:val="00EC0736"/>
    <w:rsid w:val="00EC3F13"/>
    <w:rsid w:val="00EC7F2C"/>
    <w:rsid w:val="00ED24CF"/>
    <w:rsid w:val="00ED378D"/>
    <w:rsid w:val="00EF0E75"/>
    <w:rsid w:val="00EF5E78"/>
    <w:rsid w:val="00F10EAA"/>
    <w:rsid w:val="00F217CB"/>
    <w:rsid w:val="00F21D0B"/>
    <w:rsid w:val="00F21DB2"/>
    <w:rsid w:val="00F25C4F"/>
    <w:rsid w:val="00F3219A"/>
    <w:rsid w:val="00F44890"/>
    <w:rsid w:val="00F47115"/>
    <w:rsid w:val="00F61251"/>
    <w:rsid w:val="00F73791"/>
    <w:rsid w:val="00F7480A"/>
    <w:rsid w:val="00F8163F"/>
    <w:rsid w:val="00F820D8"/>
    <w:rsid w:val="00F87835"/>
    <w:rsid w:val="00FA796D"/>
    <w:rsid w:val="00FB0FF1"/>
    <w:rsid w:val="00FB2DF1"/>
    <w:rsid w:val="00FB2E5E"/>
    <w:rsid w:val="00FB7D23"/>
    <w:rsid w:val="00FC16BF"/>
    <w:rsid w:val="00FE0991"/>
    <w:rsid w:val="00FE0BEB"/>
    <w:rsid w:val="00FF3BD7"/>
    <w:rsid w:val="00FF4BEA"/>
    <w:rsid w:val="00FF5169"/>
    <w:rsid w:val="00FF793D"/>
    <w:rsid w:val="0BBC977B"/>
    <w:rsid w:val="0BDF6F1D"/>
    <w:rsid w:val="0E16ABBE"/>
    <w:rsid w:val="0F71D262"/>
    <w:rsid w:val="136D736D"/>
    <w:rsid w:val="139159BE"/>
    <w:rsid w:val="1534285E"/>
    <w:rsid w:val="2648D432"/>
    <w:rsid w:val="28A00376"/>
    <w:rsid w:val="3747ED60"/>
    <w:rsid w:val="3DC7928C"/>
    <w:rsid w:val="3F309F0E"/>
    <w:rsid w:val="492BE30D"/>
    <w:rsid w:val="5C7C007A"/>
    <w:rsid w:val="5E3FB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421E"/>
  <w15:docId w15:val="{868AB04F-21DE-4D4E-938B-2783DA41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74B"/>
  </w:style>
  <w:style w:type="paragraph" w:styleId="Heading1">
    <w:name w:val="heading 1"/>
    <w:basedOn w:val="Normal"/>
    <w:next w:val="Normal"/>
    <w:link w:val="Heading1Char"/>
    <w:uiPriority w:val="9"/>
    <w:qFormat/>
    <w:rsid w:val="00F21DB2"/>
    <w:pPr>
      <w:keepNext/>
      <w:keepLines/>
      <w:spacing w:before="240" w:after="0"/>
      <w:outlineLvl w:val="0"/>
    </w:pPr>
    <w:rPr>
      <w:rFonts w:eastAsiaTheme="majorEastAsia" w:cstheme="majorBidi"/>
      <w:b/>
      <w:color w:val="00693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DB2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customStyle="1" w:styleId="CoPMainText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eastAsia="Calibri" w:hAnsi="Arial" w:cs="Arial"/>
      <w:szCs w:val="2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21DB2"/>
    <w:rPr>
      <w:rFonts w:eastAsiaTheme="majorEastAsia" w:cstheme="majorBidi"/>
      <w:b/>
      <w:color w:val="006938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1DB2"/>
    <w:rPr>
      <w:rFonts w:eastAsiaTheme="majorEastAsia" w:cstheme="majorBidi"/>
      <w:b/>
      <w:sz w:val="24"/>
      <w:szCs w:val="26"/>
    </w:rPr>
  </w:style>
  <w:style w:type="character" w:styleId="Mention">
    <w:name w:val="Mention"/>
    <w:basedOn w:val="DefaultParagraphFont"/>
    <w:uiPriority w:val="99"/>
    <w:unhideWhenUsed/>
    <w:rsid w:val="00A932F7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C6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60A96"/>
  </w:style>
  <w:style w:type="character" w:customStyle="1" w:styleId="eop">
    <w:name w:val="eop"/>
    <w:basedOn w:val="DefaultParagraphFont"/>
    <w:rsid w:val="00C60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r.ac.uk/media/stirling/services/academic-registry/documents/Quality-Monitoring-and-Evaluation-Policy-and-Procedure-2022--23.doc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2338-5749-4123-B76C-A50CCDE1F139}"/>
      </w:docPartPr>
      <w:docPartBody>
        <w:p w:rsidR="000D2079" w:rsidRDefault="000D2079">
          <w:r w:rsidRPr="0027762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aja">
    <w:charset w:val="00"/>
    <w:family w:val="auto"/>
    <w:pitch w:val="variable"/>
    <w:sig w:usb0="A000006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79"/>
    <w:rsid w:val="000720E0"/>
    <w:rsid w:val="000C7E83"/>
    <w:rsid w:val="000D2079"/>
    <w:rsid w:val="00224150"/>
    <w:rsid w:val="00306D2E"/>
    <w:rsid w:val="00472600"/>
    <w:rsid w:val="005051B3"/>
    <w:rsid w:val="00692D02"/>
    <w:rsid w:val="006E3367"/>
    <w:rsid w:val="00745667"/>
    <w:rsid w:val="00901CAD"/>
    <w:rsid w:val="009C2073"/>
    <w:rsid w:val="00B020C7"/>
    <w:rsid w:val="00B109C7"/>
    <w:rsid w:val="00B42388"/>
    <w:rsid w:val="00D721BD"/>
    <w:rsid w:val="00DB7E03"/>
    <w:rsid w:val="00F8163F"/>
    <w:rsid w:val="00F9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20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f7e01a63ccfaca5788f2cec7d11ed616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66e2f72c5682d84ae034d298a5a7722d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d7d7-d287-47c9-a126-0f5ce902e32e">
      <Terms xmlns="http://schemas.microsoft.com/office/infopath/2007/PartnerControls"/>
    </lcf76f155ced4ddcb4097134ff3c332f>
    <TaxCatchAll xmlns="61453b0b-e893-41b5-af7c-8a766d62107e" xsi:nil="true"/>
    <_Flow_SignoffStatus xmlns="8dcad7d7-d287-47c9-a126-0f5ce902e32e" xsi:nil="true"/>
  </documentManagement>
</p:properties>
</file>

<file path=customXml/itemProps1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8A745-E71F-43B6-A5EE-6BC2F07CC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DF8DC4-CEF3-4FA4-87A4-7F1C79A2FA6D}">
  <ds:schemaRefs>
    <ds:schemaRef ds:uri="http://schemas.microsoft.com/office/2006/metadata/properties"/>
    <ds:schemaRef ds:uri="http://schemas.microsoft.com/office/infopath/2007/PartnerControls"/>
    <ds:schemaRef ds:uri="8dcad7d7-d287-47c9-a126-0f5ce902e32e"/>
    <ds:schemaRef ds:uri="61453b0b-e893-41b5-af7c-8a766d62107e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1494</Characters>
  <Application>Microsoft Office Word</Application>
  <DocSecurity>4</DocSecurity>
  <Lines>12</Lines>
  <Paragraphs>3</Paragraphs>
  <ScaleCrop>false</ScaleCrop>
  <Company>University of Stirling</Company>
  <LinksUpToDate>false</LinksUpToDate>
  <CharactersWithSpaces>1752</CharactersWithSpaces>
  <SharedDoc>false</SharedDoc>
  <HLinks>
    <vt:vector size="6" baseType="variant">
      <vt:variant>
        <vt:i4>3670137</vt:i4>
      </vt:variant>
      <vt:variant>
        <vt:i4>0</vt:i4>
      </vt:variant>
      <vt:variant>
        <vt:i4>0</vt:i4>
      </vt:variant>
      <vt:variant>
        <vt:i4>5</vt:i4>
      </vt:variant>
      <vt:variant>
        <vt:lpwstr>https://www.stir.ac.uk/media/stirling/services/academic-registry/documents/Quality-Monitoring-and-Evaluation-Policy-and-Procedure-2022--23.docx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Colvan</dc:creator>
  <cp:keywords/>
  <cp:lastModifiedBy>Angela Higgins</cp:lastModifiedBy>
  <cp:revision>37</cp:revision>
  <cp:lastPrinted>2018-01-23T01:32:00Z</cp:lastPrinted>
  <dcterms:created xsi:type="dcterms:W3CDTF">2024-11-06T02:05:00Z</dcterms:created>
  <dcterms:modified xsi:type="dcterms:W3CDTF">2025-10-29T15:32:00Z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</Properties>
</file>